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THE TOP FIVE REGRETS OF THE DYING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Bronnie Ware</w:t>
      </w:r>
      <w:r w:rsidDel="00000000" w:rsidR="00000000" w:rsidRPr="00000000">
        <w:rPr>
          <w:rtl w:val="0"/>
        </w:rPr>
        <w:t xml:space="preserve">, setelah bertahun-tahun melakukan pekerjaan yang tidak memuaskan, ia mulai mencari pekerjaan yang melibatkan perasaan dan nurani, dan berakhir menjadi seorang suster sekaligus konselor dalam perawatan paliatif, yaitu perawatan untuk pasien yang memiliki penyakit yang tidak dapat disembuhkan dengan cara memaksimalkan kualitas hidup pasien, dengan memberikan dukungan dan pendekatan Kesehatan lainnya hingga masa berkabung.</w:t>
      </w:r>
    </w:p>
    <w:p w:rsidR="00000000" w:rsidDel="00000000" w:rsidP="00000000" w:rsidRDefault="00000000" w:rsidRPr="00000000" w14:paraId="00000004">
      <w:pPr>
        <w:rPr/>
      </w:pPr>
      <w:r w:rsidDel="00000000" w:rsidR="00000000" w:rsidRPr="00000000">
        <w:rPr>
          <w:rtl w:val="0"/>
        </w:rPr>
        <w:t xml:space="preserve">Setelah bertahun-tahun hidupnya ia habiskan untuk memenuhi kebutuhan mereka yang sekarat, kehidupan bronnie berubah. Bronnie menanyakan mereka mengenai hal-hal apa yang mereka harap dapat mereka ubah di akhir hidupnya, dan ternyata jawabannya tidak jauh berbeda, diikhtisarkan </w:t>
      </w:r>
      <w:r w:rsidDel="00000000" w:rsidR="00000000" w:rsidRPr="00000000">
        <w:rPr>
          <w:b w:val="1"/>
          <w:rtl w:val="0"/>
        </w:rPr>
        <w:t xml:space="preserve">menjadi 5 penyesalan</w:t>
      </w:r>
      <w:r w:rsidDel="00000000" w:rsidR="00000000" w:rsidRPr="00000000">
        <w:rPr>
          <w:rtl w:val="0"/>
        </w:rPr>
        <w:t xml:space="preserve">, ini adalah sebuah memoar yang mencerahkan, jujur, dan penuh keberanian.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Andai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aja </w:t>
      </w:r>
      <w:r w:rsidDel="00000000" w:rsidR="00000000" w:rsidRPr="00000000">
        <w:rPr>
          <w:b w:val="1"/>
          <w:rtl w:val="0"/>
        </w:rPr>
        <w:t xml:space="preserve">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ku </w:t>
      </w:r>
      <w:r w:rsidDel="00000000" w:rsidR="00000000" w:rsidRPr="00000000">
        <w:rPr>
          <w:b w:val="1"/>
          <w:rtl w:val="0"/>
        </w:rPr>
        <w:t xml:space="preserve">B</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enar-</w:t>
      </w:r>
      <w:r w:rsidDel="00000000" w:rsidR="00000000" w:rsidRPr="00000000">
        <w:rPr>
          <w:b w:val="1"/>
          <w:rtl w:val="0"/>
        </w:rPr>
        <w:t xml:space="preserve">B</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enar </w:t>
      </w:r>
      <w:r w:rsidDel="00000000" w:rsidR="00000000" w:rsidRPr="00000000">
        <w:rPr>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enjadi </w:t>
      </w:r>
      <w:r w:rsidDel="00000000" w:rsidR="00000000" w:rsidRPr="00000000">
        <w:rPr>
          <w:b w:val="1"/>
          <w:rtl w:val="0"/>
        </w:rPr>
        <w:t xml:space="preserve">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iriku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endiri, </w:t>
      </w:r>
      <w:r w:rsidDel="00000000" w:rsidR="00000000" w:rsidRPr="00000000">
        <w:rPr>
          <w:b w:val="1"/>
          <w:rtl w:val="0"/>
        </w:rPr>
        <w:t xml:space="preserve">B</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ukannya </w:t>
      </w:r>
      <w:r w:rsidDel="00000000" w:rsidR="00000000" w:rsidRPr="00000000">
        <w:rPr>
          <w:b w:val="1"/>
          <w:rtl w:val="0"/>
        </w:rPr>
        <w:t xml:space="preserve">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idup untuk </w:t>
      </w:r>
      <w:r w:rsidDel="00000000" w:rsidR="00000000" w:rsidRPr="00000000">
        <w:rPr>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engikuti </w:t>
      </w:r>
      <w:r w:rsidDel="00000000" w:rsidR="00000000" w:rsidRPr="00000000">
        <w:rPr>
          <w:b w:val="1"/>
          <w:rtl w:val="0"/>
        </w:rPr>
        <w:t xml:space="preserve">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kspektasi </w:t>
      </w:r>
      <w:r w:rsidDel="00000000" w:rsidR="00000000" w:rsidRPr="00000000">
        <w:rPr>
          <w:b w:val="1"/>
          <w:rtl w:val="0"/>
        </w:rPr>
        <w:t xml:space="preserve">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rang </w:t>
      </w:r>
      <w:r w:rsidDel="00000000" w:rsidR="00000000" w:rsidRPr="00000000">
        <w:rPr>
          <w:b w:val="1"/>
          <w:rtl w:val="0"/>
        </w:rPr>
        <w:t xml:space="preserve">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ain </w:t>
      </w:r>
      <w:r w:rsidDel="00000000" w:rsidR="00000000" w:rsidRPr="00000000">
        <w:rPr>
          <w:b w:val="1"/>
          <w:rtl w:val="0"/>
        </w:rPr>
        <w:t xml:space="preserve">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entangku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 adalah ungkapan penyesalan paling umum yang didengar bronnie. Hidup yang tidak sejalan dengan diri sendiri, impian yang terkubur, dan harapan-harapan yang kandas nyatanya tidak akan pernah hilang, ia hanya pingsan, dan akan bangun </w:t>
      </w:r>
      <w:r w:rsidDel="00000000" w:rsidR="00000000" w:rsidRPr="00000000">
        <w:rPr>
          <w:rtl w:val="0"/>
        </w:rPr>
        <w:t xml:space="preserve">kembali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ketika tua sebagai bentuk penyesalan sebagaimana kata pandji pragiwaksono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Andai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aja </w:t>
      </w:r>
      <w:r w:rsidDel="00000000" w:rsidR="00000000" w:rsidRPr="00000000">
        <w:rPr>
          <w:b w:val="1"/>
          <w:rtl w:val="0"/>
        </w:rPr>
        <w:t xml:space="preserve">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ku </w:t>
      </w:r>
      <w:r w:rsidDel="00000000" w:rsidR="00000000" w:rsidRPr="00000000">
        <w:rPr>
          <w:b w:val="1"/>
          <w:rtl w:val="0"/>
        </w:rPr>
        <w:t xml:space="preserve">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idak </w:t>
      </w:r>
      <w:r w:rsidDel="00000000" w:rsidR="00000000" w:rsidRPr="00000000">
        <w:rPr>
          <w:b w:val="1"/>
          <w:rtl w:val="0"/>
        </w:rPr>
        <w:t xml:space="preserve">B</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ekerja </w:t>
      </w:r>
      <w:r w:rsidDel="00000000" w:rsidR="00000000" w:rsidRPr="00000000">
        <w:rPr>
          <w:b w:val="1"/>
          <w:rtl w:val="0"/>
        </w:rPr>
        <w:t xml:space="preserve">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erlalu </w:t>
      </w:r>
      <w:r w:rsidDel="00000000" w:rsidR="00000000" w:rsidRPr="00000000">
        <w:rPr>
          <w:b w:val="1"/>
          <w:rtl w:val="0"/>
        </w:rPr>
        <w:t xml:space="preserve">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eras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Penyesalan ini banyak diucapkan oleh pasien lelaki yang biasanya menjadi kepala keluarga. Mereka terlambat menyadari bahwa kesibukan kerja selama ini membuat mereka kehilangan momen kebersamaan bersama keluarga, maupun orang-orang terdekat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Andai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aja </w:t>
      </w:r>
      <w:r w:rsidDel="00000000" w:rsidR="00000000" w:rsidRPr="00000000">
        <w:rPr>
          <w:b w:val="1"/>
          <w:rtl w:val="0"/>
        </w:rPr>
        <w:t xml:space="preserve">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ku </w:t>
      </w:r>
      <w:r w:rsidDel="00000000" w:rsidR="00000000" w:rsidRPr="00000000">
        <w:rPr>
          <w:b w:val="1"/>
          <w:rtl w:val="0"/>
        </w:rPr>
        <w:t xml:space="preserve">B</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erani </w:t>
      </w:r>
      <w:r w:rsidDel="00000000" w:rsidR="00000000" w:rsidRPr="00000000">
        <w:rPr>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engungkapkan </w:t>
      </w:r>
      <w:r w:rsidDel="00000000" w:rsidR="00000000" w:rsidRPr="00000000">
        <w:rPr>
          <w:b w:val="1"/>
          <w:rtl w:val="0"/>
        </w:rPr>
        <w:t xml:space="preserve">P</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erasaanku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Banyak orang menahan mengekspresikan perasaannya untuk menghindari konflik, atau takut akan penolakan. Padahal, Sisa-sisa perasaan tersebut perlahan akan menggerogoti pikiran dan menggumpal menjadi kebencian, penyesalan, atau pun perasaan lemah diri karena tidak mencoba untuk </w:t>
      </w:r>
      <w:r w:rsidDel="00000000" w:rsidR="00000000" w:rsidRPr="00000000">
        <w:rPr>
          <w:rtl w:val="0"/>
        </w:rPr>
        <w:t xml:space="preserve">diungkapkan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Andai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aja </w:t>
      </w:r>
      <w:r w:rsidDel="00000000" w:rsidR="00000000" w:rsidRPr="00000000">
        <w:rPr>
          <w:b w:val="1"/>
          <w:rtl w:val="0"/>
        </w:rPr>
        <w:t xml:space="preserve">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ku </w:t>
      </w:r>
      <w:r w:rsidDel="00000000" w:rsidR="00000000" w:rsidRPr="00000000">
        <w:rPr>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asih </w:t>
      </w:r>
      <w:r w:rsidDel="00000000" w:rsidR="00000000" w:rsidRPr="00000000">
        <w:rPr>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enjalin </w:t>
      </w:r>
      <w:r w:rsidDel="00000000" w:rsidR="00000000" w:rsidRPr="00000000">
        <w:rPr>
          <w:b w:val="1"/>
          <w:rtl w:val="0"/>
        </w:rPr>
        <w:t xml:space="preserve">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ubungan </w:t>
      </w:r>
      <w:r w:rsidDel="00000000" w:rsidR="00000000" w:rsidRPr="00000000">
        <w:rPr>
          <w:b w:val="1"/>
          <w:rtl w:val="0"/>
        </w:rPr>
        <w:t xml:space="preserve">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engan </w:t>
      </w:r>
      <w:r w:rsidDel="00000000" w:rsidR="00000000" w:rsidRPr="00000000">
        <w:rPr>
          <w:b w:val="1"/>
          <w:rtl w:val="0"/>
        </w:rPr>
        <w:t xml:space="preserve">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eman-</w:t>
      </w:r>
      <w:r w:rsidDel="00000000" w:rsidR="00000000" w:rsidRPr="00000000">
        <w:rPr>
          <w:b w:val="1"/>
          <w:rtl w:val="0"/>
        </w:rPr>
        <w:t xml:space="preserve">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emanku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Sebuah penelitian yang berlangsung selama 85 tahun dirilis oleh Universitas Harvard tentang kebahagiaan. Jawabannya sederhana, tetapi barangkali luput disadari, yaitu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memiliki hubungan baik dengan orang lain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cukup itu saja.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Andai </w:t>
      </w:r>
      <w:r w:rsidDel="00000000" w:rsidR="00000000" w:rsidRPr="00000000">
        <w:rPr>
          <w:b w:val="1"/>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aja </w:t>
      </w:r>
      <w:r w:rsidDel="00000000" w:rsidR="00000000" w:rsidRPr="00000000">
        <w:rPr>
          <w:b w:val="1"/>
          <w:rtl w:val="0"/>
        </w:rPr>
        <w:t xml:space="preserve">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ku </w:t>
      </w:r>
      <w:r w:rsidDel="00000000" w:rsidR="00000000" w:rsidRPr="00000000">
        <w:rPr>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embiarkan </w:t>
      </w:r>
      <w:r w:rsidDel="00000000" w:rsidR="00000000" w:rsidRPr="00000000">
        <w:rPr>
          <w:b w:val="1"/>
          <w:rtl w:val="0"/>
        </w:rPr>
        <w:t xml:space="preserve">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iriku </w:t>
      </w:r>
      <w:r w:rsidDel="00000000" w:rsidR="00000000" w:rsidRPr="00000000">
        <w:rPr>
          <w:b w:val="1"/>
          <w:rtl w:val="0"/>
        </w:rPr>
        <w:t xml:space="preserve">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ebih </w:t>
      </w:r>
      <w:r w:rsidDel="00000000" w:rsidR="00000000" w:rsidRPr="00000000">
        <w:rPr>
          <w:b w:val="1"/>
          <w:rtl w:val="0"/>
        </w:rPr>
        <w:t xml:space="preserve">B</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erbahagia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Orang-orang tidak menyadari bahwa kebahagiaan adalah pilihan. Mereka tidak bisa melepas kebiasaan dan pola hidup yang sudah mereka lakukan bertahun-tahun, terjebak di zona nyaman, takut akan perubahan, mereka mempertanyakan apa yang membuat mereka selama ini tidak tertawa.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red, ed: walterz</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Notes buat layout: nanti tambahin gambar mukanya si bronnie, sama gambar bukunya di taro di bawah. Buat warna masukin aja yang cheerful, terang2 ceria gt. Buat pelengkap Nanti gua minta igon gambar ilustrasi</w:t>
      </w:r>
      <w:sdt>
        <w:sdtPr>
          <w:tag w:val="goog_rdk_0"/>
        </w:sdtPr>
        <w:sdtContent>
          <w:ins w:author="Yahya" w:id="0" w:date="2023-01-17T15:04:17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 konten 1 halaman kata apnan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udah ngomong ke asjul okehhj? -yasweh</w:t>
            </w:r>
          </w:ins>
        </w:sdtContent>
      </w:sdt>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E3E9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j4wbgxLIQ4B2+ZJHTJgxa713mQ==">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2023-01-16T09:37:00Z</dcterms:created>
  <dc:creator>Muhammad Azzam Alauddin</dc:creator>
</cp:coreProperties>
</file>